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  <w:r>
        <w:rPr>
          <w:rFonts w:ascii="Times New Roman" w:hAnsi="Times New Roman" w:eastAsia="方正小标宋_GBK"/>
          <w:b/>
          <w:bCs/>
          <w:sz w:val="44"/>
          <w:szCs w:val="44"/>
        </w:rPr>
        <w:pict>
          <v:shape id="_x0000_s1034" o:spid="_x0000_s1034" o:spt="136" type="#_x0000_t136" style="position:absolute;left:0pt;margin-left:-2.8pt;margin-top:25.45pt;height:70.2pt;width:441.9pt;z-index:251662336;mso-width-relative:page;mso-height-relative:page;" fillcolor="#FF0000" filled="t" stroked="t" coordsize="21600,21600">
            <v:path/>
            <v:fill on="t" focussize="0,0"/>
            <v:stroke weight="1.5pt" color="#FF0000"/>
            <v:imagedata o:title=""/>
            <o:lock v:ext="edit"/>
            <v:textpath on="t" fitshape="t" fitpath="t" trim="t" xscale="f" string="重庆市南岸区教育委员会" style="font-family:方正小标宋_GBK;font-size:40pt;font-weight:bold;v-text-align:center;"/>
          </v:shape>
        </w:pict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</w:p>
    <w:p>
      <w:pPr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pict>
          <v:shape id="_x0000_s1029" o:spid="_x0000_s1029" o:spt="136" type="#_x0000_t136" style="position:absolute;left:0pt;margin-left:-2.8pt;margin-top:13.15pt;height:80.6pt;width:441.9pt;z-index:251661312;mso-width-relative:page;mso-height-relative:page;" fillcolor="#FF0000" filled="t" stroked="t" coordsize="21600,21600">
            <v:path/>
            <v:fill on="t" focussize="0,0"/>
            <v:stroke weight="1.5pt" color="#FF0000"/>
            <v:imagedata o:title=""/>
            <o:lock v:ext="edit"/>
            <v:textpath on="t" fitshape="t" fitpath="t" trim="t" xscale="f" string="重庆市南岸区人民政府教育督导室" style="font-family:方正小标宋_GBK;font-size:40pt;font-weight:bold;v-text-align:center;"/>
          </v:shape>
        </w:pict>
      </w:r>
    </w:p>
    <w:p>
      <w:pPr>
        <w:jc w:val="center"/>
        <w:rPr>
          <w:rFonts w:ascii="Times New Roman" w:hAnsi="Times New Roman" w:eastAsia="方正小标宋_GBK"/>
          <w:sz w:val="36"/>
          <w:szCs w:val="36"/>
        </w:rPr>
      </w:pPr>
    </w:p>
    <w:p>
      <w:pPr>
        <w:jc w:val="center"/>
        <w:rPr>
          <w:rFonts w:ascii="Times New Roman" w:hAnsi="Times New Roman" w:eastAsia="方正小标宋_GBK"/>
          <w:sz w:val="36"/>
          <w:szCs w:val="36"/>
        </w:rPr>
      </w:pPr>
    </w:p>
    <w:p>
      <w:pPr>
        <w:jc w:val="center"/>
        <w:rPr>
          <w:rFonts w:ascii="Times New Roman" w:hAnsi="Times New Roman" w:eastAsia="方正小标宋_GBK"/>
          <w:sz w:val="36"/>
          <w:szCs w:val="36"/>
        </w:rPr>
      </w:pPr>
    </w:p>
    <w:p>
      <w:pPr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仿宋_GBK"/>
          <w:spacing w:val="28"/>
          <w:sz w:val="32"/>
          <w:szCs w:val="32"/>
        </w:rPr>
        <w:t>南教发</w:t>
      </w:r>
      <w:bookmarkStart w:id="1" w:name="_GoBack"/>
      <w:bookmarkEnd w:id="1"/>
      <w:r>
        <w:rPr>
          <w:rFonts w:ascii="Times New Roman" w:hAnsi="Times New Roman" w:eastAsia="方正仿宋_GBK"/>
          <w:spacing w:val="28"/>
          <w:sz w:val="32"/>
          <w:szCs w:val="32"/>
        </w:rPr>
        <w:t>〔</w:t>
      </w:r>
      <w:ins w:id="0" w:author="李来凤" w:date="2024-02-18T11:20:00Z">
        <w:r>
          <w:rPr>
            <w:rFonts w:ascii="Times New Roman" w:hAnsi="Times New Roman" w:eastAsia="方正仿宋_GBK"/>
            <w:sz w:val="32"/>
            <w:szCs w:val="32"/>
          </w:rPr>
          <w:t>202</w:t>
        </w:r>
      </w:ins>
      <w:ins w:id="1" w:author="李来凤" w:date="2024-02-18T11:20:00Z">
        <w:r>
          <w:rPr>
            <w:rFonts w:hint="eastAsia" w:ascii="Times New Roman" w:hAnsi="Times New Roman" w:eastAsia="方正仿宋_GBK"/>
            <w:sz w:val="32"/>
            <w:szCs w:val="32"/>
          </w:rPr>
          <w:t>4</w:t>
        </w:r>
      </w:ins>
      <w:r>
        <w:rPr>
          <w:rFonts w:ascii="Times New Roman" w:hAnsi="Times New Roman" w:eastAsia="方正仿宋_GBK"/>
          <w:spacing w:val="28"/>
          <w:sz w:val="32"/>
          <w:szCs w:val="32"/>
        </w:rPr>
        <w:t>〕38</w:t>
      </w:r>
      <w:r>
        <w:rPr>
          <w:rFonts w:ascii="Times New Roman" w:hAnsi="Times New Roman" w:eastAsia="方正仿宋_GBK"/>
          <w:spacing w:val="30"/>
          <w:sz w:val="32"/>
          <w:szCs w:val="32"/>
        </w:rPr>
        <w:t>号</w:t>
      </w: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pict>
          <v:line id="_x0000_s1031" o:spid="_x0000_s1031" o:spt="20" style="position:absolute;left:0pt;margin-left:-2.8pt;margin-top:8.65pt;height:0pt;width:445.3pt;z-index:251663360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700" w:lineRule="exact"/>
        <w:ind w:left="840" w:leftChars="400" w:right="840" w:rightChars="400"/>
        <w:jc w:val="distribute"/>
        <w:rPr>
          <w:rFonts w:ascii="Times New Roman" w:hAnsi="Times New Roman" w:eastAsia="方正小标宋_GBK"/>
          <w:w w:val="105"/>
          <w:kern w:val="0"/>
          <w:sz w:val="44"/>
          <w:szCs w:val="44"/>
        </w:rPr>
      </w:pPr>
      <w:bookmarkStart w:id="0" w:name="PO_STextS"/>
    </w:p>
    <w:p>
      <w:pPr>
        <w:spacing w:line="700" w:lineRule="exact"/>
        <w:ind w:left="840" w:leftChars="400" w:right="840" w:rightChars="400"/>
        <w:jc w:val="distribute"/>
        <w:rPr>
          <w:rFonts w:ascii="Times New Roman" w:hAnsi="Times New Roman" w:eastAsia="方正小标宋_GBK"/>
          <w:w w:val="105"/>
          <w:kern w:val="0"/>
          <w:sz w:val="44"/>
          <w:szCs w:val="44"/>
        </w:rPr>
      </w:pPr>
      <w:r>
        <w:rPr>
          <w:rFonts w:ascii="Times New Roman" w:hAnsi="Times New Roman" w:eastAsia="方正小标宋_GBK"/>
          <w:w w:val="105"/>
          <w:kern w:val="0"/>
          <w:sz w:val="44"/>
          <w:szCs w:val="44"/>
        </w:rPr>
        <w:t>重庆市南岸区教育委员会</w:t>
      </w:r>
    </w:p>
    <w:p>
      <w:pPr>
        <w:spacing w:line="700" w:lineRule="exact"/>
        <w:ind w:left="840" w:leftChars="400" w:right="840" w:rightChars="400"/>
        <w:jc w:val="distribute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重庆市南岸区人民政府教育督导室</w:t>
      </w:r>
    </w:p>
    <w:p>
      <w:pPr>
        <w:spacing w:line="700" w:lineRule="exact"/>
        <w:jc w:val="center"/>
        <w:rPr>
          <w:rFonts w:ascii="Times New Roman" w:hAnsi="Times New Roman" w:eastAsia="方正小标宋_GBK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_GBK"/>
          <w:kern w:val="0"/>
          <w:sz w:val="44"/>
          <w:szCs w:val="44"/>
          <w:shd w:val="clear" w:color="auto" w:fill="FFFFFF"/>
        </w:rPr>
        <w:t>关于开展2024年春季开学专项督导和校园安全督导工作的通知</w:t>
      </w:r>
    </w:p>
    <w:p>
      <w:pPr>
        <w:spacing w:line="700" w:lineRule="exac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各中小学、幼儿园，教师进修学院：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为</w:t>
      </w:r>
      <w:r>
        <w:rPr>
          <w:rFonts w:ascii="Times New Roman" w:hAnsi="Times New Roman" w:eastAsia="方正仿宋_GBK"/>
          <w:color w:val="000000"/>
          <w:sz w:val="32"/>
          <w:szCs w:val="32"/>
        </w:rPr>
        <w:t>深入学习贯彻习近平总书记关于教育的重要论述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和教育强国战略，</w:t>
      </w:r>
      <w:r>
        <w:rPr>
          <w:rFonts w:ascii="Times New Roman" w:hAnsi="Times New Roman" w:eastAsia="方正仿宋_GBK"/>
          <w:color w:val="000000"/>
          <w:sz w:val="32"/>
          <w:szCs w:val="32"/>
        </w:rPr>
        <w:t>着力构建落实立德树人根本任务新生态新格局，锚定实施立德树人工程重大任务，落实2024年全国教育工作会议精神，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根据重庆市教育委员会、重庆市人民政府教育督导室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《关于开展2024年春季开学工作专项督导检查的通知》（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>渝教督函〔2024〕4号</w:t>
      </w:r>
      <w:r>
        <w:rPr>
          <w:rFonts w:ascii="Times New Roman" w:hAnsi="Times New Roman" w:eastAsia="方正仿宋_GBK"/>
          <w:color w:val="000000"/>
          <w:sz w:val="32"/>
          <w:szCs w:val="32"/>
        </w:rPr>
        <w:t>）</w:t>
      </w:r>
      <w:r>
        <w:rPr>
          <w:rFonts w:ascii="Times New Roman" w:hAnsi="Times New Roman" w:eastAsia="方正仿宋_GBK"/>
          <w:sz w:val="32"/>
          <w:szCs w:val="32"/>
        </w:rPr>
        <w:t>《关于做好中小学（幼儿园）校园食品安全督导工作的通知》（渝教督发〔2024〕1号）和《关于开展校园安全督导工作的紧急通知》（</w:t>
      </w:r>
      <w:r>
        <w:rPr>
          <w:rFonts w:ascii="Times New Roman" w:hAnsi="Times New Roman" w:eastAsia="方正仿宋_GBK"/>
          <w:bCs/>
          <w:kern w:val="0"/>
          <w:sz w:val="32"/>
          <w:szCs w:val="32"/>
        </w:rPr>
        <w:t>渝教督函〔2024〕3号</w:t>
      </w:r>
      <w:r>
        <w:rPr>
          <w:rFonts w:ascii="Times New Roman" w:hAnsi="Times New Roman" w:eastAsia="方正仿宋_GBK"/>
          <w:sz w:val="32"/>
          <w:szCs w:val="32"/>
        </w:rPr>
        <w:t>）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要求，</w:t>
      </w:r>
      <w:r>
        <w:rPr>
          <w:rFonts w:ascii="Times New Roman" w:hAnsi="Times New Roman" w:eastAsia="方正仿宋_GBK"/>
          <w:sz w:val="32"/>
          <w:szCs w:val="32"/>
        </w:rPr>
        <w:t>督促学校做好2024年春季学期开学工作，全力保障正常开学、安全开学，经研究，决定开展2024年春季学期开学工作专项督导、校园安全督导。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一、督导检查时间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2024年2月19日至2月28日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二、督导检查范围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全区中小学、幼儿园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三、督导检查方式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学校自我督导，督学责任区全覆盖督查，教委领导包片督导检查，市级督导检查组抽查。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四、督导检查内容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（一）开学工作督导重点。</w:t>
      </w:r>
      <w:r>
        <w:rPr>
          <w:rFonts w:ascii="Times New Roman" w:hAnsi="Times New Roman" w:eastAsia="方正仿宋_GBK"/>
          <w:sz w:val="32"/>
          <w:szCs w:val="32"/>
        </w:rPr>
        <w:t>聚焦教育部和市委、市政府关于做好开学工作的安排部署，抓实区委教育工委、区教委具体工作要求，结合区域义务教育优质均衡发展区创建工作，重点督查各校开学准备（包括教学准备、开学活动开展、“双减”工作推进、传染病防控、教育生态营造等）、学校优质均衡达标整改、资料准备等情况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（二）食品安全督导重点。</w:t>
      </w:r>
      <w:r>
        <w:rPr>
          <w:rFonts w:ascii="Times New Roman" w:hAnsi="Times New Roman" w:eastAsia="方正仿宋_GBK"/>
          <w:sz w:val="32"/>
          <w:szCs w:val="32"/>
        </w:rPr>
        <w:t>对学校严格落实食品安全“四个最严”，重点督导防鼠、防虫、防蝇“三防”设施及其他食堂设施设备补齐修缮，学校食品安全校长（园长）负责制落实，对食堂承包或委托经营者的日常管理，中小学校食品小卖部（超市）管理，学校食堂从业人员健康、食材进货、加工操作、留样、信息公开等管理制度执行情况开展督导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（三）校园安全督导重点。</w:t>
      </w:r>
      <w:r>
        <w:rPr>
          <w:rFonts w:ascii="Times New Roman" w:hAnsi="Times New Roman" w:eastAsia="方正仿宋_GBK"/>
          <w:sz w:val="32"/>
          <w:szCs w:val="32"/>
        </w:rPr>
        <w:t>紧盯突出问题，重点督导学校排查电线老化和负荷过载、宿舍取暖、食堂食品、课间踩踏、校舍屋顶堆物、实验室及危化品、上下学交通等安全隐患问题、</w:t>
      </w:r>
      <w:r>
        <w:rPr>
          <w:rFonts w:ascii="Times New Roman" w:hAnsi="Times New Roman" w:eastAsia="方正仿宋_GBK"/>
          <w:kern w:val="0"/>
          <w:sz w:val="32"/>
          <w:szCs w:val="32"/>
        </w:rPr>
        <w:t>校园大门安全防范情况；</w:t>
      </w:r>
      <w:r>
        <w:rPr>
          <w:rFonts w:ascii="Times New Roman" w:hAnsi="Times New Roman" w:eastAsia="方正仿宋_GBK"/>
          <w:sz w:val="32"/>
          <w:szCs w:val="32"/>
        </w:rPr>
        <w:t>开展</w:t>
      </w:r>
      <w:r>
        <w:rPr>
          <w:rFonts w:ascii="Times New Roman" w:hAnsi="Times New Roman" w:eastAsia="方正仿宋_GBK"/>
          <w:kern w:val="0"/>
          <w:sz w:val="32"/>
          <w:szCs w:val="32"/>
        </w:rPr>
        <w:t>校园安全隐患排查、应急预案制定和演练等情况督查，校园及周边治安工作情况；防欺凌防性侵、防溺水、反诈骗、交通安全等安全宣传教育开展情况；学校专职保安员配备、学校封闭化管理、一键式紧急报警系统等人防、物防、技防“三防”建设情况，体育设施设备安全检查和日常维护情况检查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五、督导检查安排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（一）学校自我督导</w:t>
      </w:r>
      <w:r>
        <w:rPr>
          <w:rFonts w:ascii="Times New Roman" w:hAnsi="Times New Roman" w:eastAsia="方正楷体_GBK"/>
          <w:b/>
          <w:bCs/>
          <w:kern w:val="0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各中小学幼儿园</w:t>
      </w:r>
      <w:r>
        <w:rPr>
          <w:rFonts w:ascii="Times New Roman" w:hAnsi="Times New Roman" w:eastAsia="方正仿宋_GBK"/>
          <w:kern w:val="0"/>
          <w:sz w:val="32"/>
          <w:szCs w:val="32"/>
        </w:rPr>
        <w:t>对照督导检查重点内容进行全面自我督导。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（二）区域督查</w:t>
      </w:r>
      <w:r>
        <w:rPr>
          <w:rFonts w:ascii="Times New Roman" w:hAnsi="Times New Roman" w:eastAsia="方正楷体_GBK"/>
          <w:b/>
          <w:bCs/>
          <w:kern w:val="0"/>
          <w:sz w:val="32"/>
          <w:szCs w:val="32"/>
        </w:rPr>
        <w:t>。</w:t>
      </w:r>
      <w:r>
        <w:rPr>
          <w:rFonts w:ascii="Times New Roman" w:hAnsi="Times New Roman" w:eastAsia="方正仿宋_GBK"/>
          <w:kern w:val="0"/>
          <w:sz w:val="32"/>
          <w:szCs w:val="32"/>
        </w:rPr>
        <w:t>委领导包片，科室、中心、督学责任区对辖区内所有</w:t>
      </w:r>
      <w:r>
        <w:rPr>
          <w:rFonts w:ascii="Times New Roman" w:hAnsi="Times New Roman" w:eastAsia="方正仿宋_GBK"/>
          <w:sz w:val="32"/>
          <w:szCs w:val="32"/>
        </w:rPr>
        <w:t>中小学幼儿园</w:t>
      </w:r>
      <w:r>
        <w:rPr>
          <w:rFonts w:ascii="Times New Roman" w:hAnsi="Times New Roman" w:eastAsia="方正仿宋_GBK"/>
          <w:kern w:val="0"/>
          <w:sz w:val="32"/>
          <w:szCs w:val="32"/>
        </w:rPr>
        <w:t>开展督导检查，逐一排查安全隐患和风险点，确保开学工作万无一失。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（三）市级督查</w:t>
      </w:r>
      <w:r>
        <w:rPr>
          <w:rFonts w:ascii="Times New Roman" w:hAnsi="Times New Roman" w:eastAsia="方正楷体_GBK"/>
          <w:b/>
          <w:bCs/>
          <w:kern w:val="0"/>
          <w:sz w:val="32"/>
          <w:szCs w:val="32"/>
        </w:rPr>
        <w:t>。</w:t>
      </w:r>
      <w:r>
        <w:rPr>
          <w:rFonts w:ascii="Times New Roman" w:hAnsi="Times New Roman" w:eastAsia="方正仿宋_GBK"/>
          <w:kern w:val="0"/>
          <w:sz w:val="32"/>
          <w:szCs w:val="32"/>
        </w:rPr>
        <w:t>市教委、市政府教育督导室原则上会随机督查普通高中、职业高中、义务教育学校和幼儿园。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六、督导检查要求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（一）提高政治站位</w:t>
      </w:r>
      <w:r>
        <w:rPr>
          <w:rFonts w:ascii="Times New Roman" w:hAnsi="Times New Roman" w:eastAsia="方正楷体_GBK"/>
          <w:b/>
          <w:bCs/>
          <w:kern w:val="0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各中小学幼儿园要</w:t>
      </w:r>
      <w:r>
        <w:rPr>
          <w:rFonts w:ascii="Times New Roman" w:hAnsi="Times New Roman" w:eastAsia="方正仿宋_GBK"/>
          <w:kern w:val="0"/>
          <w:sz w:val="32"/>
          <w:szCs w:val="32"/>
        </w:rPr>
        <w:t>站在维护区域教育系统和</w:t>
      </w:r>
      <w:r>
        <w:rPr>
          <w:rFonts w:ascii="Times New Roman" w:hAnsi="Times New Roman" w:eastAsia="方正仿宋_GBK"/>
          <w:sz w:val="32"/>
          <w:szCs w:val="32"/>
        </w:rPr>
        <w:t>谐稳定的政治高度，充分认识春季开学工作的重要意义，严格按照督查工作要求和有关工作部署，对政治安全和意识形态安全防控不托底问题，以“时时放心不下”的责任感和“马上就办”的工作精神，有效防范化解各类风险，扎实做好各项开学准备工作。</w:t>
      </w:r>
      <w:r>
        <w:rPr>
          <w:rFonts w:ascii="Times New Roman" w:hAnsi="Times New Roman" w:eastAsia="方正仿宋_GBK"/>
          <w:kern w:val="0"/>
          <w:sz w:val="32"/>
          <w:szCs w:val="32"/>
        </w:rPr>
        <w:t>全区中小学、幼儿园要</w:t>
      </w:r>
      <w:r>
        <w:rPr>
          <w:rFonts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kern w:val="0"/>
          <w:sz w:val="32"/>
          <w:szCs w:val="32"/>
        </w:rPr>
        <w:t>要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强化责任担当，</w:t>
      </w:r>
      <w:r>
        <w:rPr>
          <w:rFonts w:ascii="Times New Roman" w:hAnsi="Times New Roman" w:eastAsia="方正仿宋_GBK"/>
          <w:kern w:val="0"/>
          <w:sz w:val="32"/>
          <w:szCs w:val="32"/>
        </w:rPr>
        <w:t>深入基层，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广泛听取一线教师、学生和家长的意见建议</w:t>
      </w:r>
      <w:r>
        <w:rPr>
          <w:rFonts w:ascii="Times New Roman" w:hAnsi="Times New Roman" w:eastAsia="方正仿宋_GBK"/>
          <w:kern w:val="0"/>
          <w:sz w:val="32"/>
          <w:szCs w:val="32"/>
        </w:rPr>
        <w:t>，全方位掌握真情实况、解决实际问题。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/>
          <w:bCs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（二）注重督查实效。</w:t>
      </w:r>
      <w:r>
        <w:rPr>
          <w:rFonts w:ascii="Times New Roman" w:hAnsi="Times New Roman" w:eastAsia="方正仿宋_GBK"/>
          <w:kern w:val="0"/>
          <w:sz w:val="32"/>
          <w:szCs w:val="32"/>
        </w:rPr>
        <w:t>各督学责任区</w:t>
      </w:r>
      <w:r>
        <w:rPr>
          <w:rFonts w:ascii="Times New Roman" w:hAnsi="Times New Roman" w:eastAsia="方正仿宋_GBK"/>
          <w:color w:val="000000"/>
          <w:kern w:val="0"/>
          <w:sz w:val="32"/>
          <w:szCs w:val="33"/>
        </w:rPr>
        <w:t>要突出稳进增效、除险固安工作导向，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深入基层</w:t>
      </w:r>
      <w:r>
        <w:rPr>
          <w:rFonts w:ascii="Times New Roman" w:hAnsi="Times New Roman" w:eastAsia="方正仿宋_GBK"/>
          <w:color w:val="000000"/>
          <w:kern w:val="0"/>
          <w:sz w:val="32"/>
          <w:szCs w:val="33"/>
        </w:rPr>
        <w:t>一线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方正仿宋_GBK"/>
          <w:kern w:val="0"/>
          <w:sz w:val="32"/>
          <w:szCs w:val="32"/>
        </w:rPr>
        <w:t>全面掌握教育教学、安全稳定等方面的真实情况，</w:t>
      </w:r>
      <w:r>
        <w:rPr>
          <w:rFonts w:ascii="Times New Roman" w:hAnsi="Times New Roman" w:eastAsia="方正仿宋_GBK"/>
          <w:kern w:val="0"/>
          <w:sz w:val="32"/>
          <w:szCs w:val="33"/>
        </w:rPr>
        <w:t>对</w:t>
      </w:r>
      <w:r>
        <w:rPr>
          <w:rFonts w:ascii="Times New Roman" w:hAnsi="Times New Roman" w:eastAsia="方正仿宋_GBK"/>
          <w:sz w:val="32"/>
          <w:szCs w:val="32"/>
        </w:rPr>
        <w:t>发现的问题和各类安全风险隐患盯紧不放，</w:t>
      </w:r>
      <w:r>
        <w:rPr>
          <w:rFonts w:ascii="Times New Roman" w:hAnsi="Times New Roman" w:eastAsia="方正仿宋_GBK"/>
          <w:kern w:val="0"/>
          <w:sz w:val="32"/>
          <w:szCs w:val="32"/>
        </w:rPr>
        <w:t>对校园安全管理不到位、排查不深入、整治不彻底、教育不到位等学校主体责任不托底问题，</w:t>
      </w:r>
      <w:r>
        <w:rPr>
          <w:rFonts w:ascii="Times New Roman" w:hAnsi="Times New Roman" w:eastAsia="方正仿宋_GBK"/>
          <w:sz w:val="32"/>
          <w:szCs w:val="32"/>
        </w:rPr>
        <w:t>进一步强化责任意识，加强指导并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督促学校及时整改，抓细、抓实、抓好</w:t>
      </w:r>
      <w:r>
        <w:rPr>
          <w:rFonts w:ascii="Times New Roman" w:hAnsi="Times New Roman" w:eastAsia="方正仿宋_GBK"/>
          <w:sz w:val="32"/>
          <w:szCs w:val="32"/>
        </w:rPr>
        <w:t>开学工作和校园安全工作，形成工作闭环，确保安全隐患动态清零。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b/>
          <w:bCs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（三）严肃督导问责</w:t>
      </w:r>
      <w:r>
        <w:rPr>
          <w:rFonts w:ascii="Times New Roman" w:hAnsi="Times New Roman" w:eastAsia="方正楷体_GBK"/>
          <w:b/>
          <w:bCs/>
          <w:kern w:val="0"/>
          <w:sz w:val="32"/>
          <w:szCs w:val="32"/>
        </w:rPr>
        <w:t>。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要严格执行廉政纪律和工作纪律，</w:t>
      </w:r>
      <w:r>
        <w:rPr>
          <w:rFonts w:ascii="Times New Roman" w:hAnsi="Times New Roman" w:eastAsia="方正仿宋_GBK"/>
          <w:sz w:val="32"/>
          <w:szCs w:val="32"/>
        </w:rPr>
        <w:t>落实教育督导人员“十不准”要求，不得给师生增加额外负担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方正仿宋_GBK"/>
          <w:kern w:val="0"/>
          <w:sz w:val="32"/>
          <w:szCs w:val="32"/>
        </w:rPr>
        <w:t>对在开学工作中思想不重视、落实上级要求不严格、履行职责不到位、</w:t>
      </w:r>
      <w:r>
        <w:rPr>
          <w:rFonts w:ascii="Times New Roman" w:hAnsi="Times New Roman" w:eastAsia="方正仿宋_GBK"/>
          <w:sz w:val="32"/>
          <w:szCs w:val="32"/>
        </w:rPr>
        <w:t>整改落实不彻底，影响正常开学的单位和个人，将依据《重庆市教育督导问责实施细则（试行）》严肃追责问责。</w:t>
      </w:r>
    </w:p>
    <w:p>
      <w:pPr>
        <w:spacing w:line="600" w:lineRule="exact"/>
        <w:ind w:firstLine="640" w:firstLineChars="200"/>
        <w:rPr>
          <w:rFonts w:ascii="Times New Roman" w:hAnsi="Times New Roman" w:eastAsia="方正楷体_GBK"/>
          <w:b/>
          <w:bCs/>
          <w:kern w:val="0"/>
          <w:sz w:val="32"/>
          <w:szCs w:val="32"/>
        </w:rPr>
      </w:pPr>
      <w:r>
        <w:rPr>
          <w:rFonts w:ascii="Times New Roman" w:hAnsi="Times New Roman" w:eastAsia="方正楷体_GBK"/>
          <w:bCs/>
          <w:kern w:val="0"/>
          <w:sz w:val="32"/>
          <w:szCs w:val="32"/>
        </w:rPr>
        <w:t>（四）按时报送材料</w:t>
      </w:r>
      <w:r>
        <w:rPr>
          <w:rFonts w:ascii="Times New Roman" w:hAnsi="Times New Roman" w:eastAsia="方正楷体_GBK"/>
          <w:b/>
          <w:bCs/>
          <w:kern w:val="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1.</w:t>
      </w:r>
      <w:r>
        <w:rPr>
          <w:rFonts w:ascii="Times New Roman" w:hAnsi="Times New Roman" w:eastAsia="方正仿宋_GBK"/>
          <w:sz w:val="32"/>
          <w:szCs w:val="32"/>
        </w:rPr>
        <w:t>学校填写开学专项督导自查表，请于2月23日17：00前将校长签字盖章的纸质件提交至督评中心（311室），电子件同时传区政府教育督导室</w:t>
      </w:r>
      <w:r>
        <w:rPr>
          <w:rFonts w:ascii="Times New Roman" w:hAnsi="Times New Roman" w:eastAsia="方正仿宋_GBK"/>
          <w:kern w:val="0"/>
          <w:sz w:val="32"/>
          <w:szCs w:val="32"/>
        </w:rPr>
        <w:t>邮箱：</w:t>
      </w:r>
      <w:r>
        <w:fldChar w:fldCharType="begin"/>
      </w:r>
      <w:r>
        <w:instrText xml:space="preserve"> HYPERLINK "mailto:nadds@163.com。" </w:instrText>
      </w:r>
      <w:r>
        <w:fldChar w:fldCharType="separate"/>
      </w:r>
      <w:r>
        <w:rPr>
          <w:rStyle w:val="7"/>
          <w:rFonts w:ascii="Times New Roman" w:hAnsi="Times New Roman" w:eastAsia="方正仿宋_GBK"/>
          <w:kern w:val="0"/>
          <w:sz w:val="32"/>
          <w:szCs w:val="32"/>
        </w:rPr>
        <w:t>nadds@163.com。</w:t>
      </w:r>
      <w:r>
        <w:rPr>
          <w:rStyle w:val="7"/>
          <w:rFonts w:ascii="Times New Roman" w:hAnsi="Times New Roman" w:eastAsia="方正仿宋_GBK"/>
          <w:kern w:val="0"/>
          <w:sz w:val="32"/>
          <w:szCs w:val="32"/>
        </w:rPr>
        <w:fldChar w:fldCharType="end"/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2.督学责任区于2月28日将本次专项督导总结</w:t>
      </w:r>
      <w:r>
        <w:rPr>
          <w:rFonts w:ascii="Times New Roman" w:hAnsi="Times New Roman" w:eastAsia="方正仿宋_GBK"/>
          <w:sz w:val="32"/>
          <w:szCs w:val="32"/>
        </w:rPr>
        <w:t>（电子稿）和校园食品安全督导工作典型案例传督导室张勇钉钉。</w:t>
      </w:r>
    </w:p>
    <w:p>
      <w:pPr>
        <w:spacing w:line="600" w:lineRule="exact"/>
        <w:ind w:left="1598" w:leftChars="304" w:hanging="960" w:hangingChars="300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line="600" w:lineRule="exact"/>
        <w:ind w:left="1598" w:leftChars="304" w:hanging="960" w:hangingChars="3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附件：南岸区中小学幼儿园2024年春季开学工作和安全工作专项督导自查表</w:t>
      </w:r>
    </w:p>
    <w:p>
      <w:pPr>
        <w:widowControl/>
        <w:spacing w:after="120" w:line="600" w:lineRule="exact"/>
        <w:ind w:firstLine="4500" w:firstLineChars="1500"/>
        <w:rPr>
          <w:rFonts w:ascii="Times New Roman" w:hAnsi="Times New Roman" w:eastAsia="方正仿宋_GBK"/>
          <w:spacing w:val="-10"/>
          <w:sz w:val="32"/>
          <w:szCs w:val="32"/>
          <w:shd w:val="clear" w:color="auto" w:fill="FFFFFF"/>
        </w:rPr>
      </w:pPr>
    </w:p>
    <w:p>
      <w:pPr>
        <w:widowControl/>
        <w:spacing w:line="600" w:lineRule="exact"/>
        <w:ind w:firstLine="4500" w:firstLineChars="1500"/>
        <w:rPr>
          <w:rFonts w:ascii="Times New Roman" w:hAnsi="Times New Roman" w:eastAsia="方正仿宋_GBK"/>
          <w:spacing w:val="-10"/>
          <w:sz w:val="32"/>
          <w:szCs w:val="32"/>
          <w:shd w:val="clear" w:color="auto" w:fill="FFFFFF"/>
        </w:rPr>
      </w:pPr>
    </w:p>
    <w:p>
      <w:pPr>
        <w:widowControl/>
        <w:spacing w:line="600" w:lineRule="exact"/>
        <w:ind w:firstLine="4500" w:firstLineChars="1500"/>
        <w:rPr>
          <w:rFonts w:ascii="Times New Roman" w:hAnsi="Times New Roman" w:eastAsia="方正仿宋_GBK"/>
          <w:spacing w:val="-1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spacing w:val="-10"/>
          <w:sz w:val="32"/>
          <w:szCs w:val="32"/>
          <w:shd w:val="clear" w:color="auto" w:fill="FFFFFF"/>
        </w:rPr>
        <w:t xml:space="preserve">重庆市南岸区教育委员会   </w:t>
      </w:r>
    </w:p>
    <w:p>
      <w:pPr>
        <w:widowControl/>
        <w:spacing w:line="600" w:lineRule="exact"/>
        <w:ind w:firstLine="3600" w:firstLineChars="1200"/>
        <w:rPr>
          <w:rFonts w:ascii="Times New Roman" w:hAnsi="Times New Roman" w:eastAsia="方正仿宋_GBK"/>
          <w:bCs/>
          <w:kern w:val="44"/>
          <w:sz w:val="32"/>
          <w:szCs w:val="32"/>
        </w:rPr>
      </w:pPr>
      <w:r>
        <w:rPr>
          <w:rFonts w:ascii="Times New Roman" w:hAnsi="Times New Roman" w:eastAsia="方正仿宋_GBK"/>
          <w:spacing w:val="-10"/>
          <w:sz w:val="32"/>
          <w:szCs w:val="32"/>
          <w:shd w:val="clear" w:color="auto" w:fill="FFFFFF"/>
        </w:rPr>
        <w:t>重庆市南岸区人民政府教育督导室</w:t>
      </w:r>
    </w:p>
    <w:p>
      <w:pPr>
        <w:spacing w:line="600" w:lineRule="exact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bCs/>
          <w:snapToGrid w:val="0"/>
          <w:kern w:val="0"/>
          <w:sz w:val="32"/>
          <w:szCs w:val="32"/>
        </w:rPr>
        <w:t xml:space="preserve">                               2024年2月18日</w:t>
      </w:r>
    </w:p>
    <w:p>
      <w:pPr>
        <w:spacing w:line="600" w:lineRule="exact"/>
        <w:jc w:val="left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（联系人及联系方式：</w:t>
      </w:r>
      <w:r>
        <w:rPr>
          <w:rFonts w:ascii="Times New Roman" w:hAnsi="Times New Roman" w:eastAsia="方正仿宋_GBK"/>
          <w:sz w:val="32"/>
          <w:szCs w:val="32"/>
        </w:rPr>
        <w:t>张勇，62605593，13452448731</w:t>
      </w:r>
      <w:r>
        <w:rPr>
          <w:rFonts w:ascii="Times New Roman" w:hAnsi="Times New Roman" w:eastAsia="方正仿宋_GBK"/>
          <w:kern w:val="0"/>
          <w:sz w:val="32"/>
          <w:szCs w:val="32"/>
        </w:rPr>
        <w:t>）</w:t>
      </w:r>
    </w:p>
    <w:p>
      <w:pPr>
        <w:spacing w:line="600" w:lineRule="exact"/>
        <w:jc w:val="left"/>
        <w:rPr>
          <w:rFonts w:ascii="Times New Roman" w:hAnsi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br w:type="page"/>
      </w:r>
    </w:p>
    <w:p>
      <w:pPr>
        <w:spacing w:line="500" w:lineRule="exact"/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2024年春季开学工作专项自我督导检查表</w:t>
      </w:r>
    </w:p>
    <w:p>
      <w:pPr>
        <w:spacing w:line="600" w:lineRule="exact"/>
        <w:jc w:val="left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学校：                      时间：</w:t>
      </w:r>
    </w:p>
    <w:tbl>
      <w:tblPr>
        <w:tblStyle w:val="5"/>
        <w:tblW w:w="10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6"/>
        <w:gridCol w:w="1197"/>
        <w:gridCol w:w="5507"/>
        <w:gridCol w:w="1555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blHeader/>
          <w:jc w:val="center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类别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项目</w:t>
            </w:r>
          </w:p>
        </w:tc>
        <w:tc>
          <w:tcPr>
            <w:tcW w:w="550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检查点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自查结果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一、开学条件保障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（一）教育教学准备情况</w:t>
            </w:r>
          </w:p>
        </w:tc>
        <w:tc>
          <w:tcPr>
            <w:tcW w:w="5507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1.教职员工是否及时到岗，学生是否按时返校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507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2.是否按要求开齐开足思政、科学、体育、美育、劳育、心理健康教育等国家课程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507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3.教材选用是否符合规定，是否做到课前到书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（二）“双减”工作推进情况</w:t>
            </w:r>
          </w:p>
        </w:tc>
        <w:tc>
          <w:tcPr>
            <w:tcW w:w="5507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4.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  <w:t>是否按要求规范作业管理、提高课后服务水平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0" w:hRule="atLeast"/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507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5.是否开展寒假期间校外培训机构安全隐患排查整改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（三）规范办学行为情况</w:t>
            </w:r>
          </w:p>
        </w:tc>
        <w:tc>
          <w:tcPr>
            <w:tcW w:w="5507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6.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  <w:t>是否存在私自组织考试、私自与学生或家长签订入学协议等违规招生现象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9" w:hRule="atLeast"/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507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7.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lang w:bidi="ar"/>
              </w:rPr>
              <w:t>是否存在学生借读、人籍分离等学籍管理不规范情况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（四）传染病防控情况</w:t>
            </w:r>
          </w:p>
        </w:tc>
        <w:tc>
          <w:tcPr>
            <w:tcW w:w="5507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8.</w:t>
            </w:r>
            <w:r>
              <w:rPr>
                <w:rFonts w:ascii="Times New Roman" w:hAnsi="Times New Roman" w:eastAsia="方正仿宋_GBK"/>
                <w:sz w:val="28"/>
                <w:szCs w:val="28"/>
                <w:shd w:val="clear" w:color="auto" w:fill="FFFFFF"/>
              </w:rPr>
              <w:t>教室、宿舍、食堂等重点区域和场所环境是否开展卫生保洁和日常消毒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507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9.</w:t>
            </w:r>
            <w:r>
              <w:rPr>
                <w:rFonts w:ascii="Times New Roman" w:hAnsi="Times New Roman" w:eastAsia="方正仿宋_GBK"/>
                <w:sz w:val="28"/>
                <w:szCs w:val="28"/>
                <w:shd w:val="clear" w:color="auto" w:fill="FFFFFF"/>
              </w:rPr>
              <w:t>是否落实以晨（午、晚）检为核心的传染病症状监测制度和因病缺课学生的登记、报告、追踪制度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（五）设施设备保障情况</w:t>
            </w:r>
          </w:p>
        </w:tc>
        <w:tc>
          <w:tcPr>
            <w:tcW w:w="5507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10.学校网络、多媒体设备、教学终端等各种教学设施设备及生活、体育设施设备是否进行安全检查和检修维护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507" w:type="dxa"/>
            <w:vAlign w:val="center"/>
          </w:tcPr>
          <w:p>
            <w:pPr>
              <w:spacing w:line="52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11.饮食、住宿、水电暖等各项后勤保障工作是否到位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  <w:lang w:val="en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  <w:lang w:val="en"/>
              </w:rPr>
              <w:t>二、校园安全管理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en"/>
              </w:rPr>
              <w:t>（六）安全管理工作情况</w:t>
            </w:r>
          </w:p>
        </w:tc>
        <w:tc>
          <w:tcPr>
            <w:tcW w:w="5507" w:type="dxa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12.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校园专职保安配备率、学校封闭化管理率、一键式紧急报警和视频监控系统达标率是否达到100%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507" w:type="dxa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13.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是否开展防欺凌、防性侵、防溺水、反诈骗、交通安全等安全宣传教育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507" w:type="dxa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14.是否在中小学幼儿园大门外设置硬质防冲撞设施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（七）消防安全管理情况</w:t>
            </w:r>
          </w:p>
        </w:tc>
        <w:tc>
          <w:tcPr>
            <w:tcW w:w="5507" w:type="dxa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15.是否落实消防安全管理责任和管理制度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507" w:type="dxa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16.是否依法依规办理合法手续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507" w:type="dxa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17.是否存在堵塞、占用和封闭安全出口、疏散通道的问题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507" w:type="dxa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18.是否按要求设置消防设施并确保完好有效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20" w:hRule="atLeast"/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（八）实验室（实习实训基地）安全管理情况</w:t>
            </w:r>
          </w:p>
        </w:tc>
        <w:tc>
          <w:tcPr>
            <w:tcW w:w="5507" w:type="dxa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19.有毒有害实验区与学习区是否明确区分，实验室内和公共场所是否杂乱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32" w:hRule="atLeast"/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507" w:type="dxa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20.实验室个人防护用品是否符合要求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（九）食品安全管理情况</w:t>
            </w:r>
          </w:p>
        </w:tc>
        <w:tc>
          <w:tcPr>
            <w:tcW w:w="5507" w:type="dxa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21.营养改善计划实施区县是否落实2月2日、2月4日专题会议要求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507" w:type="dxa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22.中小学幼儿园学校食堂是否落实自主经营要求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507" w:type="dxa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23.防鼠、防蝇、防虫设施漏洞是否补齐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  <w:lang w:val="en"/>
              </w:rPr>
            </w:pPr>
          </w:p>
        </w:tc>
        <w:tc>
          <w:tcPr>
            <w:tcW w:w="1197" w:type="dxa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  <w:lang w:val="en"/>
              </w:rPr>
              <w:t>（十）校园建筑安全管理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情况</w:t>
            </w:r>
          </w:p>
        </w:tc>
        <w:tc>
          <w:tcPr>
            <w:tcW w:w="5507" w:type="dxa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24.是否在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围墙、栏杆、屋顶、临水面等存在安全隐患的地方安装防坠落设施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507" w:type="dxa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25.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是否对墙面砖脱落开展排查处理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507" w:type="dxa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</w:rPr>
              <w:t>26.是否对校园及周边区域地质灾害进行排查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</w:rPr>
              <w:t>三、</w:t>
            </w:r>
            <w:r>
              <w:rPr>
                <w:rFonts w:ascii="Times New Roman" w:hAnsi="Times New Roman" w:eastAsia="方正黑体_GBK"/>
                <w:sz w:val="28"/>
                <w:szCs w:val="28"/>
                <w:lang w:val="en"/>
              </w:rPr>
              <w:t>优质均衡创建工作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（十一）优质均衡创建整改、资料准备情况</w:t>
            </w:r>
          </w:p>
        </w:tc>
        <w:tc>
          <w:tcPr>
            <w:tcW w:w="5507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27.是否对义务教育优质均衡发展区创建工作中发现的问题进行整改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kern w:val="0"/>
                <w:szCs w:val="21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5507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28.是否根据区域档案要求，完善学校资料，符合资料准备“四个好”要求。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025" w:type="dxa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94" w:hRule="atLeast"/>
          <w:jc w:val="center"/>
        </w:trPr>
        <w:tc>
          <w:tcPr>
            <w:tcW w:w="2163" w:type="dxa"/>
            <w:gridSpan w:val="2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黑体_GBK"/>
                <w:sz w:val="28"/>
                <w:szCs w:val="28"/>
                <w:lang w:val="en"/>
              </w:rPr>
              <w:t>学校自我督导发现的问题、风险隐患及整改措施</w:t>
            </w:r>
          </w:p>
        </w:tc>
        <w:tc>
          <w:tcPr>
            <w:tcW w:w="8087" w:type="dxa"/>
            <w:gridSpan w:val="3"/>
            <w:vAlign w:val="center"/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/>
        </w:rPr>
      </w:pPr>
    </w:p>
    <w:bookmarkEnd w:id="0"/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280" w:firstLineChars="100"/>
        <w:rPr>
          <w:rFonts w:ascii="Times New Roman" w:hAnsi="Times New Roman" w:eastAsia="方正仿宋_GBK"/>
        </w:rPr>
      </w:pPr>
      <w:r>
        <w:rPr>
          <w:rFonts w:ascii="Times New Roman" w:hAnsi="Times New Roman" w:eastAsia="方正仿宋_GBK"/>
          <w:sz w:val="28"/>
          <w:szCs w:val="28"/>
        </w:rPr>
        <w:t>重庆市</w: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0725" cy="0"/>
                <wp:effectExtent l="9525" t="9525" r="952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56.75pt;z-index:251659264;mso-width-relative:page;mso-height-relative:page;" filled="f" stroked="t" coordsize="21600,21600" o:gfxdata="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arPrbSAAAAAgEAAA8AAAAA&#10;AAAAAQAgAAAAIgAAAGRycy9kb3ducmV2LnhtbFBLAQIUABQAAAAIAIdO4kBBETXD4QEAAKoDAAAO&#10;AAAAAAAAAAEAIAAAACE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w:t>南岸区教育委员会办公室          2024年2月18日印发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0725" cy="0"/>
                <wp:effectExtent l="0" t="0" r="9525" b="190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56.75pt;z-index:251660288;mso-width-relative:page;mso-height-relative:page;" filled="f" stroked="t" coordsize="21600,21600" o:gfxdata="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mqz620gAAAAIBAAAPAAAA&#10;AAAAAAEAIAAAACIAAABkcnMvZG93bnJldi54bWxQSwECFAAUAAAACACHTuJAMmobFuIBAACqAwAA&#10;DgAAAAAAAAABACAAAAAh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5997322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5 -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085363"/>
      <w:docPartObj>
        <w:docPartGallery w:val="AutoText"/>
      </w:docPartObj>
    </w:sdtPr>
    <w:sdtContent>
      <w:p>
        <w:pPr>
          <w:pStyle w:val="3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来凤">
    <w15:presenceInfo w15:providerId="None" w15:userId="李来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OGZjMGFlZTczNjNkYWQ1M2Q3YzI1ZGM1YzQzZTcifQ=="/>
  </w:docVars>
  <w:rsids>
    <w:rsidRoot w:val="0023039D"/>
    <w:rsid w:val="00052787"/>
    <w:rsid w:val="0023039D"/>
    <w:rsid w:val="002506C5"/>
    <w:rsid w:val="002753B4"/>
    <w:rsid w:val="002B422A"/>
    <w:rsid w:val="003F5B99"/>
    <w:rsid w:val="00460E8C"/>
    <w:rsid w:val="006272B6"/>
    <w:rsid w:val="00663672"/>
    <w:rsid w:val="007710DF"/>
    <w:rsid w:val="009C62B9"/>
    <w:rsid w:val="00A441AA"/>
    <w:rsid w:val="00A928A1"/>
    <w:rsid w:val="00C3742C"/>
    <w:rsid w:val="00DF5BB7"/>
    <w:rsid w:val="1438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nhideWhenUsed/>
    <w:qFormat/>
    <w:uiPriority w:val="99"/>
    <w:pPr>
      <w:spacing w:before="100" w:beforeAutospacing="1" w:after="100" w:afterAutospacing="1"/>
      <w:ind w:left="1680"/>
    </w:pPr>
    <w:rPr>
      <w:rFonts w:ascii="Times New Roman" w:hAnsi="Times New Roman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29"/>
    <customShpInfo spid="_x0000_s1031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8290F9-05CD-451D-8048-E29909E6BA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8</Pages>
  <Words>2957</Words>
  <Characters>3095</Characters>
  <Lines>198</Lines>
  <Paragraphs>124</Paragraphs>
  <TotalTime>23</TotalTime>
  <ScaleCrop>false</ScaleCrop>
  <LinksUpToDate>false</LinksUpToDate>
  <CharactersWithSpaces>3215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2018-09-14T08:12:00Z</dcterms:created>
  <dc:creator>教育局人员</dc:creator>
  <cp:lastModifiedBy>梧桐语</cp:lastModifiedBy>
  <dcterms:modified xsi:type="dcterms:W3CDTF">2024-05-24T05:04:21Z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FEC206811E7344B29AC48E2048FA93BB_12</vt:lpwstr>
  </property>
</Properties>
</file>