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B4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重庆市南岸区司法局</w:t>
      </w:r>
    </w:p>
    <w:p w14:paraId="025386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关于2023年度法治政府建设情况的报告</w:t>
      </w:r>
    </w:p>
    <w:p w14:paraId="019841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919191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"https://www.cqna.gov.cn/bm/qsfj/zwgk_59968/zfxxgkml1/fzzfjs/202203/t20220309_10477760.html" \o "分享到QQ"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p w14:paraId="3FFA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南岸区司法局坚持以习近平新时代中国特色社会主义思想为指导，全面贯彻党的二十大、二十届二中全会精神，深入践行习近平法治思想，强化稳进增效、除险清患、改革求变、惠民有感工作导向，服务中心工作、依法履职尽责、守护平安稳定、践行法治为民、加强自身建设，交出了司法行政合格答卷。</w:t>
      </w:r>
    </w:p>
    <w:p w14:paraId="5A1BF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方正黑体_GBK" w:eastAsia="方正黑体_GBK" w:cs="方正黑体_GBK"/>
          <w:sz w:val="32"/>
          <w:szCs w:val="32"/>
        </w:rPr>
        <w:t>年推进法治政府建设的主要举措和成效</w:t>
      </w:r>
    </w:p>
    <w:p w14:paraId="7ED160B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0"/>
          <w:sz w:val="32"/>
          <w:szCs w:val="32"/>
        </w:rPr>
        <w:t>统筹推进依法治区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协调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区委全面依法治区委员会第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次会议。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积极参与法治政府建设市级示范创建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市实地核查组的检查评估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。顺利通过区委巡察反馈意见整改成效综合评估。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全市首创将法治建设责任落实情况纳入区委巡察内容机制，细化7类18项检查内容，设置考评指标16个。认真开展道路交通安全和运输执法领域突出问题专项整治，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收集问题线索163条，核查后的24条问题均整改销号。专项整治成果得到市委依法治市办肯定。</w:t>
      </w:r>
    </w:p>
    <w:p w14:paraId="0E79E7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（二）加强法治政府建设。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合法性审核区政府重大行政决策事项、行政规范性文件及政策措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>施30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件。备案审查并集中公开规范性文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>件45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件。参与招商引资项目协调会、涉法事项专题会、行政立法论证会等各类会议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>113人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次，审查项目投资等协议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>181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件次。优化法治化营商环境，行政许可事项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>由298项调减为295项，55项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行政审批事项不再提供证明材料即可办理。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深入推进镇（街道）综合行政执法改革，建立“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1+3+8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”的改革制度体系。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77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项行政执法事项纳入镇（街道）综合执法范围，“执法+监督”数字集成应用投入运行。建立区政府诉讼案件败诉风险报告及败诉案件全面复盘制度，办理行政复议等案件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238件，审查各类涉法文件508件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全区行政机关负责人出庭应诉率达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100%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24C82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eastAsia" w:ascii="方正仿宋_GBK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（三）维护社会稳定大局。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推动矛盾纠纷“一站式”调解，协调打造新就业形态劳动纠纷一站式调处中心，构建迭代升级的大调解格局。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拓展商事调解路径，打造长嘉汇金融调解中心。全区共调解案件11809件，调解成功率达98.72%。</w:t>
      </w:r>
      <w:r>
        <w:rPr>
          <w:rFonts w:hint="eastAsia" w:ascii="方正仿宋_GBK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夯实基层平安法治基础，聚力打造天文司法所为“枫桥式”司法所，优选铜元局、南坪街道、海棠溪、花园路、长生桥等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5个</w:t>
      </w:r>
      <w:r>
        <w:rPr>
          <w:rFonts w:hint="eastAsia" w:ascii="方正仿宋_GBK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司法所建设为标准化司法所。南坪镇枫桥式司法所基层治理工作被中央、市级媒体报道，被区委党校设为法治示范实践基地。镇（街道）级社区矫正委员会全覆盖。</w:t>
      </w:r>
    </w:p>
    <w:p w14:paraId="3C4BE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（四）扎实开展公共法律服务。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与成都市龙泉驿区司法局签订了合作协议，进行了经验交流。重庆市环境损害司法鉴定中心落户南岸。推动召开南岸区法律服务行业高质量发展推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进会2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次，协调解决法律服务行业堵点、难点问题。</w:t>
      </w:r>
      <w:r>
        <w:rPr>
          <w:rFonts w:hint="eastAsia" w:ascii="Times New Roman" w:hAnsi="Times New Roman" w:eastAsia="方正仿宋_GBK" w:cs="方正仿宋_GBK"/>
          <w:snapToGrid/>
          <w:color w:val="auto"/>
          <w:kern w:val="2"/>
          <w:sz w:val="32"/>
          <w:szCs w:val="32"/>
          <w:lang w:val="en-US" w:eastAsia="zh-CN" w:bidi="ar-SA"/>
        </w:rPr>
        <w:t>组织</w:t>
      </w:r>
      <w:r>
        <w:rPr>
          <w:rFonts w:ascii="Times New Roman" w:hAnsi="Times New Roman" w:eastAsia="方正仿宋_GBK" w:cs="Times New Roman"/>
          <w:color w:val="auto"/>
          <w:kern w:val="1"/>
          <w:sz w:val="32"/>
          <w:szCs w:val="32"/>
        </w:rPr>
        <w:t>党员律师参与义务法律咨询，接待群众咨询件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</w:rPr>
        <w:t>4000</w:t>
      </w:r>
      <w:r>
        <w:rPr>
          <w:rFonts w:ascii="Times New Roman" w:hAnsi="Times New Roman" w:eastAsia="方正仿宋_GBK" w:cs="Times New Roman"/>
          <w:color w:val="auto"/>
          <w:kern w:val="1"/>
          <w:sz w:val="32"/>
          <w:szCs w:val="32"/>
        </w:rPr>
        <w:t>人次，开展法律讲座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color w:val="auto"/>
          <w:kern w:val="1"/>
          <w:sz w:val="32"/>
          <w:szCs w:val="32"/>
        </w:rPr>
        <w:t>场次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顺利组织3151名考生完成2022年和2023年国家统一法律职业资格考试主、客观题考试。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民事、刑事、行政等方面法律援助案件1115件。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开辟农民工法律援助绿色通道，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受理农民工法律援助案件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491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帮助农民工讨薪910余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深入开展公证惠民惠企春风行动，办理公证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7000件，提供公证法律服务3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余人次。</w:t>
      </w:r>
    </w:p>
    <w:p w14:paraId="516A9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（五）普法守法工作持续深化。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邀请</w:t>
      </w:r>
      <w:r>
        <w:rPr>
          <w:rFonts w:ascii="Times New Roman" w:hAnsi="Times New Roman" w:eastAsia="方正仿宋_GBK"/>
          <w:color w:val="000000"/>
          <w:sz w:val="32"/>
          <w:szCs w:val="32"/>
        </w:rPr>
        <w:t>西南政法大学行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政法学院教授王学辉宣讲新修订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行政复议法》，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150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余名党政主要负责人现场学法。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围绕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习近平法治思想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宪法、民法典等重点，开展各类法治宣传活动260余场次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 w:bidi="ar-SA"/>
        </w:rPr>
        <w:t>617名“法律明白人”的基层法治工作队伍，建成“法律之家”62个。</w:t>
      </w:r>
    </w:p>
    <w:p w14:paraId="51DF6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Times New Roman" w:hAnsi="方正黑体_GBK" w:eastAsia="方正黑体_GBK" w:cs="方正黑体_GBK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方正黑体_GBK" w:eastAsia="方正黑体_GBK" w:cs="方正黑体_GBK"/>
          <w:sz w:val="32"/>
          <w:szCs w:val="32"/>
        </w:rPr>
        <w:t>年党政主要负责人履行推进法治建设第一责任人职责，加强法治政府建设的有关情况</w:t>
      </w:r>
    </w:p>
    <w:p w14:paraId="6EA430A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区司法局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主要负责人切实履行推进法治建设第一责任人职责，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与班子成员一起认真研究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法治建设工作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具体措施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，带头</w:t>
      </w:r>
      <w:del w:id="0" w:author="Administrator" w:date="2024-12-26T16:45:23Z">
        <w:r>
          <w:rPr>
            <w:rFonts w:hint="eastAsia" w:ascii="方正仿宋_GBK" w:hAnsi="方正仿宋_GBK" w:eastAsia="方正仿宋_GBK" w:cs="方正仿宋_GBK"/>
            <w:i w:val="0"/>
            <w:iCs w:val="0"/>
            <w:caps w:val="0"/>
            <w:spacing w:val="0"/>
            <w:sz w:val="32"/>
            <w:szCs w:val="32"/>
          </w:rPr>
          <w:delText>遵法学法守法用法</w:delText>
        </w:r>
      </w:del>
      <w:ins w:id="1" w:author="Administrator" w:date="2024-12-26T16:45:23Z">
        <w:r>
          <w:rPr>
            <w:rFonts w:hint="eastAsia" w:ascii="方正仿宋_GBK" w:hAnsi="方正仿宋_GBK" w:eastAsia="方正仿宋_GBK" w:cs="方正仿宋_GBK"/>
            <w:i w:val="0"/>
            <w:iCs w:val="0"/>
            <w:caps w:val="0"/>
            <w:spacing w:val="0"/>
            <w:sz w:val="32"/>
            <w:szCs w:val="32"/>
            <w:lang w:eastAsia="zh-CN"/>
          </w:rPr>
          <w:t>尊法学法守法用法</w:t>
        </w:r>
      </w:ins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。坚持</w:t>
      </w:r>
      <w:del w:id="2" w:author="Administrator" w:date="2025-01-17T10:34:57Z">
        <w:r>
          <w:rPr>
            <w:rFonts w:hint="eastAsia" w:ascii="方正仿宋_GBK" w:hAnsi="方正仿宋_GBK" w:eastAsia="方正仿宋_GBK" w:cs="方正仿宋_GBK"/>
            <w:i w:val="0"/>
            <w:iCs w:val="0"/>
            <w:caps w:val="0"/>
            <w:spacing w:val="0"/>
            <w:sz w:val="32"/>
            <w:szCs w:val="32"/>
          </w:rPr>
          <w:delText>第一议题制度</w:delText>
        </w:r>
      </w:del>
      <w:ins w:id="3" w:author="Administrator" w:date="2025-01-17T10:34:57Z">
        <w:r>
          <w:rPr>
            <w:rFonts w:hint="eastAsia" w:ascii="方正仿宋_GBK" w:hAnsi="方正仿宋_GBK" w:eastAsia="方正仿宋_GBK" w:cs="方正仿宋_GBK"/>
            <w:i w:val="0"/>
            <w:iCs w:val="0"/>
            <w:caps w:val="0"/>
            <w:spacing w:val="0"/>
            <w:sz w:val="32"/>
            <w:szCs w:val="32"/>
            <w:lang w:eastAsia="zh-CN"/>
          </w:rPr>
          <w:t>“第一议题”制度</w:t>
        </w:r>
      </w:ins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，通过党委扩大会、干部职工会等及时传达学习、研讨交流习近平总书记重要讲话、重要指示批示精神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，开展党委理论学习中心组专题研讨11次，组织全体党员集体交流学习12次。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以争创市级法治政府建设示范区为契机，统筹调度工作进度，重要工作认真部署、重大问题及时解决、重要任务加强督办，把法治建设贯穿到各项工作的全过程，确保法治政府建设工作有序推进，依法行政水平稳步提升。</w:t>
      </w:r>
    </w:p>
    <w:p w14:paraId="68CC18E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left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_GBK" w:cs="Times New Roman"/>
          <w:sz w:val="32"/>
          <w:szCs w:val="32"/>
        </w:rPr>
        <w:t>年推进法治政府建设存在的不足和原因</w:t>
      </w:r>
    </w:p>
    <w:p w14:paraId="24BAC0A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区司法局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工作中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还存在着薄弱环节和短板，表现在：群众对公共法律服务的知晓度不高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获得感不够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，普法形式还需继续创新，法治宣传深度广度还不够等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这些问题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需要认真整改，不断提升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。</w:t>
      </w:r>
    </w:p>
    <w:p w14:paraId="281382B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黑体_GBK" w:cs="Times New Roman"/>
          <w:sz w:val="32"/>
          <w:szCs w:val="32"/>
        </w:rPr>
        <w:t>年推进法治政府建设的工作思路目标举措</w:t>
      </w:r>
    </w:p>
    <w:p w14:paraId="5A4908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区司法局将坚持以习近平新时代中国特色社会主义思想为指导，认真学习贯彻党的二十大精神，深入学习贯彻习近平法治思想，勤于学习，善于服务，勇于创新，用更好成绩迎接建国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75周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年。</w:t>
      </w:r>
    </w:p>
    <w:p w14:paraId="6E38A6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（一）推动党的建设全面加强。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不断健全抓党建带全局工作体系，巩固主题教育成果，不断提升党员干部“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七项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能力”。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清廉司法行政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机关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 w14:paraId="1A0C4D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（二）推动依法治区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整体提升。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扎实推动法治建设“一规划两纲要”任务落地，组织开展“司法为民办实事”活动。有序推进司法所综合改革试点。健全法治督察与纪检监察监督协作机制，选取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个基层法治观测点，建立法治观察员队伍。</w:t>
      </w:r>
    </w:p>
    <w:p w14:paraId="3671B5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（三）推动司法行政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改革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提质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健全完善镇（街道）综合行政执法体制机制。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及时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梳理，形成核心业务架构和业务事项清单，扎实推进公共法律服务数字化改革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参与多元解纷机制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等创新工作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</w:p>
    <w:p w14:paraId="12CE62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持续推进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法治政府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推动党政机关设立公职律师和法律顾问，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法律顾问聘请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达到100%。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复调对接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工作，加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对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行政机关负责人出庭应诉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指导，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力争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出庭应诉率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达100%。</w:t>
      </w:r>
    </w:p>
    <w:p w14:paraId="712D32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（五）推动法治社会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走深走实。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深入实施公共法律服务体系建设提质增效三年行动，健全法律援助案件质效管理机制，做优“法援惠民生”行动。完善矛盾纠纷多元化解机制，持续提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升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矛盾纠纷依法解纷调解力指数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健全重点人群服务管理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。实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施精准普法工作机制、数字应用、队伍建设、文化活动、素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养提升、产品资源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“六个一”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工程。推动法治文化阵地建设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持续推进司法所规范化建设三年行动，深化天文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枫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桥式”司法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所创建。</w:t>
      </w:r>
    </w:p>
    <w:p w14:paraId="7744FE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（六）推动公共法律服务迭代升级。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扎实做好法律职业资格管理工作和考试组织实施工作。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引进市外优秀律所落户，培育龙头律所，加快推进专业化、品牌化律师事务所建设。积极开展“万所联万会”“法治体检”等专项法律服务活动，护航经济高质量发展。积极引进物证类鉴定机构，推动实现法医、环境损害、声像资料、物证“四大类”鉴定业务全覆盖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早日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形成布局合理、门类齐全的司法鉴定服务体系。</w:t>
      </w:r>
    </w:p>
    <w:p w14:paraId="0F6FA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五、其他需要报告的情况</w:t>
      </w:r>
    </w:p>
    <w:p w14:paraId="08283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1F1606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</w:p>
    <w:p w14:paraId="0F6CC65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3556CC3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南岸区司法局</w:t>
      </w:r>
    </w:p>
    <w:p w14:paraId="3914D55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2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7750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5274E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5274E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jRkOTAyYzJiNjQzMzk2ODFjNzIwMDM1ODcyMjAifQ=="/>
    <w:docVar w:name="KSO_WPS_MARK_KEY" w:val="6c9753a6-058c-4b65-9310-a008aaae94d2"/>
  </w:docVars>
  <w:rsids>
    <w:rsidRoot w:val="5CC12C90"/>
    <w:rsid w:val="030D19FD"/>
    <w:rsid w:val="0BC55727"/>
    <w:rsid w:val="11EC0BCA"/>
    <w:rsid w:val="153E27FD"/>
    <w:rsid w:val="1D9D7AD1"/>
    <w:rsid w:val="1DAB39EF"/>
    <w:rsid w:val="1F1A1BE5"/>
    <w:rsid w:val="226C09A9"/>
    <w:rsid w:val="24A8657A"/>
    <w:rsid w:val="251D3991"/>
    <w:rsid w:val="25A47D93"/>
    <w:rsid w:val="27EC3B37"/>
    <w:rsid w:val="33722A30"/>
    <w:rsid w:val="36F6488E"/>
    <w:rsid w:val="3A7A4908"/>
    <w:rsid w:val="3B820E78"/>
    <w:rsid w:val="3D3F6F04"/>
    <w:rsid w:val="46293698"/>
    <w:rsid w:val="48B91EB6"/>
    <w:rsid w:val="4A0B01F8"/>
    <w:rsid w:val="4C025B96"/>
    <w:rsid w:val="4DEA658C"/>
    <w:rsid w:val="50355FCF"/>
    <w:rsid w:val="50CA384D"/>
    <w:rsid w:val="521F0432"/>
    <w:rsid w:val="5554772E"/>
    <w:rsid w:val="566D2F48"/>
    <w:rsid w:val="56DE271D"/>
    <w:rsid w:val="5CC12C90"/>
    <w:rsid w:val="5DBD18FA"/>
    <w:rsid w:val="638E4833"/>
    <w:rsid w:val="64B33C3A"/>
    <w:rsid w:val="6D9B34BE"/>
    <w:rsid w:val="6F5E29F5"/>
    <w:rsid w:val="768865A9"/>
    <w:rsid w:val="777147D9"/>
    <w:rsid w:val="78D36201"/>
    <w:rsid w:val="79A31D8E"/>
    <w:rsid w:val="7BB8348D"/>
    <w:rsid w:val="7D012C11"/>
    <w:rsid w:val="7EA806B7"/>
    <w:rsid w:val="7F8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2"/>
    </w:rPr>
  </w:style>
  <w:style w:type="paragraph" w:styleId="4">
    <w:name w:val="heading 4"/>
    <w:basedOn w:val="3"/>
    <w:next w:val="1"/>
    <w:qFormat/>
    <w:uiPriority w:val="0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80" w:beforeAutospacing="0" w:after="290" w:afterAutospacing="0" w:line="372" w:lineRule="auto"/>
      <w:ind w:left="0" w:right="0" w:firstLine="0"/>
      <w:jc w:val="both"/>
      <w:textAlignment w:val="auto"/>
      <w:outlineLvl w:val="3"/>
    </w:pPr>
    <w:rPr>
      <w:rFonts w:ascii="Arial" w:hAnsi="Arial" w:eastAsia="黑体" w:cs="Times New Roman"/>
      <w:bCs/>
      <w:snapToGrid/>
      <w:color w:val="auto"/>
      <w:spacing w:val="0"/>
      <w:w w:val="100"/>
      <w:kern w:val="2"/>
      <w:position w:val="0"/>
      <w:sz w:val="28"/>
      <w:szCs w:val="28"/>
      <w:u w:val="none" w:color="auto"/>
      <w:vertAlign w:val="baseline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9"/>
    <w:basedOn w:val="1"/>
    <w:next w:val="1"/>
    <w:qFormat/>
    <w:uiPriority w:val="0"/>
    <w:pPr>
      <w:ind w:left="336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 w:val="21"/>
      <w:szCs w:val="21"/>
    </w:rPr>
  </w:style>
  <w:style w:type="paragraph" w:customStyle="1" w:styleId="15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2562</Words>
  <Characters>2667</Characters>
  <Lines>0</Lines>
  <Paragraphs>0</Paragraphs>
  <TotalTime>260</TotalTime>
  <ScaleCrop>false</ScaleCrop>
  <LinksUpToDate>false</LinksUpToDate>
  <CharactersWithSpaces>2704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2023-02-16T08:54:00Z</dcterms:created>
  <dc:creator>岚</dc:creator>
  <cp:lastModifiedBy>Administrator</cp:lastModifiedBy>
  <cp:lastPrinted>2024-03-26T02:21:00Z</cp:lastPrinted>
  <dcterms:modified xsi:type="dcterms:W3CDTF">2025-01-17T02:35:32Z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E4920C3175954B728D21FB1F805E04E3</vt:lpwstr>
  </property>
  <property fmtid="{D5CDD505-2E9C-101B-9397-08002B2CF9AE}" pid="4" name="KSOTemplateDocerSaveRecord">
    <vt:lpwstr>eyJoZGlkIjoiMzQ3YzBlODg5NjZjMThmYTAzY2MxNjdjZWYzOWEzZjYifQ==</vt:lpwstr>
  </property>
</Properties>
</file>